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4E525895"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7F1C4F">
        <w:rPr>
          <w:rFonts w:ascii="GHEA Grapalat" w:eastAsia="Times New Roman" w:hAnsi="GHEA Grapalat" w:cs="Times New Roman"/>
          <w:b/>
          <w:bCs/>
          <w:sz w:val="24"/>
          <w:szCs w:val="24"/>
          <w:lang w:val="hy-AM" w:eastAsia="ru-RU" w:bidi="ru-RU"/>
        </w:rPr>
        <w:t>2</w:t>
      </w:r>
      <w:r w:rsidR="00B821D4">
        <w:rPr>
          <w:rFonts w:ascii="GHEA Grapalat" w:eastAsia="Times New Roman" w:hAnsi="GHEA Grapalat" w:cs="Times New Roman"/>
          <w:b/>
          <w:bCs/>
          <w:sz w:val="24"/>
          <w:szCs w:val="24"/>
          <w:lang w:val="hy-AM" w:eastAsia="ru-RU" w:bidi="ru-RU"/>
        </w:rPr>
        <w:t>2</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7F1C4F">
        <w:rPr>
          <w:rFonts w:ascii="GHEA Grapalat" w:eastAsia="Times New Roman" w:hAnsi="GHEA Grapalat" w:cs="Times New Roman"/>
          <w:b/>
          <w:bCs/>
          <w:sz w:val="24"/>
          <w:szCs w:val="24"/>
          <w:lang w:val="hy-AM" w:eastAsia="ru-RU" w:bidi="ru-RU"/>
        </w:rPr>
        <w:t>5</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6D3470A2" w:rsidR="00336962" w:rsidRPr="0076788D"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7F1C4F">
        <w:rPr>
          <w:rFonts w:ascii="GHEA Grapalat" w:eastAsia="Times New Roman" w:hAnsi="GHEA Grapalat" w:cs="Times New Roman"/>
          <w:b/>
          <w:bCs/>
          <w:sz w:val="24"/>
          <w:szCs w:val="24"/>
          <w:lang w:val="ru-RU" w:eastAsia="ru-RU" w:bidi="ru-RU"/>
        </w:rPr>
        <w:t>HPTH-GHAPDzB-26/GA-2</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3CA949EF"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B821D4" w:rsidRPr="00B821D4">
        <w:rPr>
          <w:rFonts w:ascii="GHEA Grapalat" w:eastAsia="Times New Roman" w:hAnsi="GHEA Grapalat" w:cs="Times New Roman"/>
          <w:color w:val="FF0000"/>
          <w:sz w:val="24"/>
          <w:szCs w:val="24"/>
          <w:lang w:val="ru-RU" w:eastAsia="ru-RU" w:bidi="ru-RU"/>
        </w:rPr>
        <w:t>Канцелярские 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5D1C0F61"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76788D" w:rsidRPr="0076788D">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B821D4" w:rsidRPr="00B821D4">
        <w:rPr>
          <w:rFonts w:ascii="GHEA Grapalat" w:eastAsia="Times New Roman" w:hAnsi="GHEA Grapalat" w:cs="Times New Roman"/>
          <w:b/>
          <w:color w:val="FF0000"/>
          <w:sz w:val="24"/>
          <w:szCs w:val="24"/>
          <w:lang w:val="ru-RU" w:eastAsia="ru-RU" w:bidi="ru-RU"/>
        </w:rPr>
        <w:t>2</w:t>
      </w:r>
      <w:r w:rsidR="007F1C4F" w:rsidRPr="007F1C4F">
        <w:rPr>
          <w:rFonts w:ascii="GHEA Grapalat" w:eastAsia="Times New Roman" w:hAnsi="GHEA Grapalat" w:cs="Times New Roman"/>
          <w:b/>
          <w:color w:val="FF0000"/>
          <w:sz w:val="24"/>
          <w:szCs w:val="24"/>
          <w:lang w:val="ru-RU" w:eastAsia="ru-RU" w:bidi="ru-RU"/>
        </w:rPr>
        <w:t>9</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7F1C4F" w:rsidRPr="007F1C4F">
        <w:rPr>
          <w:rFonts w:ascii="GHEA Grapalat" w:eastAsia="Times New Roman" w:hAnsi="GHEA Grapalat" w:cs="Times New Roman"/>
          <w:b/>
          <w:color w:val="FF0000"/>
          <w:sz w:val="24"/>
          <w:szCs w:val="24"/>
          <w:lang w:val="ru-RU" w:eastAsia="ru-RU" w:bidi="ru-RU"/>
        </w:rPr>
        <w:t>5</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instrText>HYPERLINK</w:instrText>
      </w:r>
      <w:r w:rsidRPr="00165736">
        <w:rPr>
          <w:lang w:val="ru-RU"/>
        </w:rPr>
        <w:instrText xml:space="preserve"> "</w:instrText>
      </w:r>
      <w:r>
        <w:instrText>mailto</w:instrText>
      </w:r>
      <w:r w:rsidRPr="00165736">
        <w:rPr>
          <w:lang w:val="ru-RU"/>
        </w:rPr>
        <w:instrText>:</w:instrText>
      </w:r>
      <w:r>
        <w:instrText>gnumner</w:instrText>
      </w:r>
      <w:r w:rsidRPr="00165736">
        <w:rPr>
          <w:lang w:val="ru-RU"/>
        </w:rPr>
        <w:instrText>.</w:instrText>
      </w:r>
      <w:r>
        <w:instrText>asue</w:instrText>
      </w:r>
      <w:r w:rsidRPr="00165736">
        <w:rPr>
          <w:lang w:val="ru-RU"/>
        </w:rPr>
        <w:instrText>@</w:instrText>
      </w:r>
      <w:r>
        <w:instrText>mail</w:instrText>
      </w:r>
      <w:r w:rsidRPr="00165736">
        <w:rPr>
          <w:lang w:val="ru-RU"/>
        </w:rPr>
        <w:instrText>.</w:instrText>
      </w:r>
      <w:r>
        <w:instrText>ru</w:instrText>
      </w:r>
      <w:r w:rsidRPr="00165736">
        <w:rPr>
          <w:lang w:val="ru-RU"/>
        </w:rPr>
        <w:instrText>"</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038FB664" w:rsidR="000B553A" w:rsidRPr="0076788D"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7F1C4F">
        <w:rPr>
          <w:rFonts w:ascii="GHEA Grapalat" w:eastAsia="Times New Roman" w:hAnsi="GHEA Grapalat" w:cs="Times New Roman"/>
          <w:sz w:val="24"/>
          <w:szCs w:val="24"/>
          <w:lang w:val="ru-RU" w:eastAsia="ru-RU" w:bidi="ru-RU"/>
        </w:rPr>
        <w:t>HPTH-GHAPDzB-26/GA-2</w:t>
      </w:r>
    </w:p>
    <w:p w14:paraId="4E9F4DC9" w14:textId="090BC0B7"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7F1C4F" w:rsidRPr="000B363D">
        <w:rPr>
          <w:rFonts w:ascii="GHEA Grapalat" w:eastAsia="Times New Roman" w:hAnsi="GHEA Grapalat" w:cs="Times New Roman"/>
          <w:sz w:val="24"/>
          <w:szCs w:val="24"/>
          <w:lang w:val="ru-RU" w:eastAsia="ru-RU" w:bidi="ru-RU"/>
        </w:rPr>
        <w:t>2</w:t>
      </w:r>
      <w:r w:rsidR="00B821D4" w:rsidRPr="000A02E5">
        <w:rPr>
          <w:rFonts w:ascii="GHEA Grapalat" w:eastAsia="Times New Roman" w:hAnsi="GHEA Grapalat" w:cs="Times New Roman"/>
          <w:sz w:val="24"/>
          <w:szCs w:val="24"/>
          <w:lang w:val="ru-RU" w:eastAsia="ru-RU" w:bidi="ru-RU"/>
        </w:rPr>
        <w:t>2</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76788D" w:rsidRPr="00B821D4">
        <w:rPr>
          <w:rFonts w:ascii="GHEA Grapalat" w:eastAsia="Times New Roman" w:hAnsi="GHEA Grapalat" w:cs="Times New Roman"/>
          <w:sz w:val="24"/>
          <w:szCs w:val="24"/>
          <w:lang w:val="ru-RU" w:eastAsia="ru-RU" w:bidi="ru-RU"/>
        </w:rPr>
        <w:t>3</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0A934950"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6266CF" w:rsidRPr="006266CF">
        <w:rPr>
          <w:rFonts w:ascii="GHEA Grapalat" w:eastAsia="Times New Roman" w:hAnsi="GHEA Grapalat" w:cs="Times New Roman"/>
          <w:color w:val="FF0000"/>
          <w:sz w:val="24"/>
          <w:szCs w:val="24"/>
          <w:lang w:val="ru-RU" w:eastAsia="ru-RU" w:bidi="ru-RU"/>
        </w:rPr>
        <w:t>К</w:t>
      </w:r>
      <w:r w:rsidR="00B821D4" w:rsidRPr="00B821D4">
        <w:rPr>
          <w:rFonts w:ascii="GHEA Grapalat" w:eastAsia="Times New Roman" w:hAnsi="GHEA Grapalat" w:cs="Times New Roman"/>
          <w:color w:val="FF0000"/>
          <w:sz w:val="24"/>
          <w:szCs w:val="24"/>
          <w:lang w:val="ru-RU" w:eastAsia="ru-RU" w:bidi="ru-RU"/>
        </w:rPr>
        <w:t xml:space="preserve"> КАНЦЕЛЯРСКИЕ 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5DD63214"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B821D4" w:rsidRPr="00B821D4">
        <w:rPr>
          <w:rFonts w:ascii="GHEA Grapalat" w:eastAsia="Times New Roman" w:hAnsi="GHEA Grapalat" w:cs="Times New Roman"/>
          <w:color w:val="FF0000"/>
          <w:sz w:val="24"/>
          <w:szCs w:val="24"/>
          <w:lang w:val="ru-RU" w:eastAsia="ru-RU" w:bidi="ru-RU"/>
        </w:rPr>
        <w:t>КАНЦЕЛЯРСКИЕ 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409B5E4D"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7F1C4F">
        <w:rPr>
          <w:rFonts w:ascii="GHEA Grapalat" w:eastAsia="Times New Roman" w:hAnsi="GHEA Grapalat" w:cs="Times New Roman"/>
          <w:spacing w:val="-6"/>
          <w:sz w:val="24"/>
          <w:szCs w:val="24"/>
          <w:lang w:val="ru-RU" w:eastAsia="ru-RU" w:bidi="ru-RU"/>
        </w:rPr>
        <w:t>HPTH-GHAPDzB-26/GA-2</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6C27AB9D"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B821D4" w:rsidRPr="00B821D4">
        <w:rPr>
          <w:rFonts w:ascii="GHEA Grapalat" w:eastAsia="Times New Roman" w:hAnsi="GHEA Grapalat" w:cs="Times New Roman"/>
          <w:color w:val="FF0000"/>
          <w:sz w:val="24"/>
          <w:szCs w:val="24"/>
          <w:lang w:val="ru-RU" w:eastAsia="ru-RU" w:bidi="ru-RU"/>
        </w:rPr>
        <w:t>КАНЦЕЛЯРСКИЕ 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7F1C4F" w:rsidRPr="007F1C4F">
        <w:rPr>
          <w:rFonts w:ascii="GHEA Grapalat" w:eastAsia="Times New Roman" w:hAnsi="GHEA Grapalat" w:cs="Times New Roman"/>
          <w:sz w:val="24"/>
          <w:szCs w:val="24"/>
          <w:lang w:val="ru-RU" w:eastAsia="ru-RU" w:bidi="ru-RU"/>
        </w:rPr>
        <w:t>3</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0A02E5" w:rsidRPr="00B821D4" w14:paraId="718D0353" w14:textId="77777777" w:rsidTr="0035545E">
        <w:trPr>
          <w:trHeight w:val="432"/>
          <w:jc w:val="center"/>
        </w:trPr>
        <w:tc>
          <w:tcPr>
            <w:tcW w:w="1530" w:type="dxa"/>
            <w:vAlign w:val="center"/>
          </w:tcPr>
          <w:p w14:paraId="7E243A77"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4EE3D8BF" w14:textId="2DCFD7B7"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Arial" w:hAnsi="Arial" w:cs="Arial"/>
                <w:color w:val="000000"/>
                <w:sz w:val="20"/>
                <w:szCs w:val="20"/>
              </w:rPr>
              <w:t>3</w:t>
            </w:r>
            <w:r>
              <w:rPr>
                <w:rFonts w:ascii="Arial" w:hAnsi="Arial" w:cs="Arial"/>
                <w:color w:val="000000"/>
                <w:sz w:val="20"/>
                <w:szCs w:val="20"/>
                <w:lang w:val="hy-AM"/>
              </w:rPr>
              <w:t>50000</w:t>
            </w:r>
          </w:p>
        </w:tc>
        <w:tc>
          <w:tcPr>
            <w:tcW w:w="6458" w:type="dxa"/>
            <w:tcBorders>
              <w:top w:val="single" w:sz="4" w:space="0" w:color="auto"/>
              <w:left w:val="single" w:sz="4" w:space="0" w:color="auto"/>
              <w:bottom w:val="single" w:sz="4" w:space="0" w:color="auto"/>
              <w:right w:val="single" w:sz="4" w:space="0" w:color="auto"/>
            </w:tcBorders>
            <w:vAlign w:val="center"/>
          </w:tcPr>
          <w:p w14:paraId="15FEF86C" w14:textId="38E1261B"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3F60C8">
              <w:rPr>
                <w:rFonts w:ascii="GHEA Grapalat" w:hAnsi="GHEA Grapalat" w:cs="GHEA Grapalat"/>
                <w:sz w:val="18"/>
                <w:szCs w:val="18"/>
              </w:rPr>
              <w:t>Бумажная</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папка</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скоросшиватель</w:t>
            </w:r>
            <w:proofErr w:type="spellEnd"/>
          </w:p>
        </w:tc>
      </w:tr>
      <w:tr w:rsidR="000A02E5" w:rsidRPr="000B363D" w14:paraId="0F1A4F9F" w14:textId="77777777" w:rsidTr="0035545E">
        <w:trPr>
          <w:trHeight w:val="432"/>
          <w:jc w:val="center"/>
        </w:trPr>
        <w:tc>
          <w:tcPr>
            <w:tcW w:w="1530" w:type="dxa"/>
            <w:vAlign w:val="center"/>
          </w:tcPr>
          <w:p w14:paraId="17C018CB"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3F83E4EF" w14:textId="6D732DEC" w:rsidR="000A02E5" w:rsidRPr="00D11C66" w:rsidRDefault="000A02E5" w:rsidP="000A02E5">
            <w:pPr>
              <w:widowControl w:val="0"/>
              <w:spacing w:after="0" w:line="240" w:lineRule="auto"/>
              <w:jc w:val="center"/>
              <w:rPr>
                <w:rFonts w:ascii="GHEA Grapalat" w:eastAsia="Times New Roman" w:hAnsi="GHEA Grapalat" w:cs="Times New Roman"/>
                <w:color w:val="FF0000"/>
                <w:sz w:val="24"/>
                <w:szCs w:val="24"/>
                <w:lang w:val="ru-RU" w:eastAsia="ru-RU" w:bidi="ru-RU"/>
              </w:rPr>
            </w:pPr>
            <w:r w:rsidRPr="001F3187">
              <w:rPr>
                <w:rFonts w:ascii="Arial" w:hAnsi="Arial" w:cs="Arial"/>
                <w:color w:val="000000"/>
                <w:sz w:val="20"/>
                <w:szCs w:val="20"/>
              </w:rPr>
              <w:t>75000</w:t>
            </w:r>
          </w:p>
        </w:tc>
        <w:tc>
          <w:tcPr>
            <w:tcW w:w="6458" w:type="dxa"/>
            <w:tcBorders>
              <w:top w:val="single" w:sz="4" w:space="0" w:color="auto"/>
              <w:left w:val="single" w:sz="4" w:space="0" w:color="auto"/>
              <w:bottom w:val="single" w:sz="4" w:space="0" w:color="auto"/>
              <w:right w:val="single" w:sz="4" w:space="0" w:color="auto"/>
            </w:tcBorders>
            <w:vAlign w:val="center"/>
          </w:tcPr>
          <w:p w14:paraId="41F27FB6" w14:textId="35254B45" w:rsidR="000A02E5" w:rsidRPr="00D11C66" w:rsidRDefault="000A02E5" w:rsidP="000A02E5">
            <w:pPr>
              <w:widowControl w:val="0"/>
              <w:spacing w:after="0" w:line="240" w:lineRule="auto"/>
              <w:rPr>
                <w:rFonts w:ascii="GHEA Grapalat" w:eastAsia="Times New Roman" w:hAnsi="GHEA Grapalat" w:cs="Times New Roman"/>
                <w:color w:val="FF0000"/>
                <w:sz w:val="24"/>
                <w:szCs w:val="24"/>
                <w:lang w:val="ru-RU" w:eastAsia="ru-RU" w:bidi="ru-RU"/>
              </w:rPr>
            </w:pPr>
            <w:r w:rsidRPr="00EE4722">
              <w:rPr>
                <w:rFonts w:ascii="GHEA Grapalat" w:hAnsi="GHEA Grapalat"/>
                <w:sz w:val="20"/>
                <w:szCs w:val="20"/>
                <w:lang w:val="ru-RU"/>
              </w:rPr>
              <w:t xml:space="preserve">Быстросшиватель пластиковый </w:t>
            </w:r>
            <w:r w:rsidRPr="00EE4722">
              <w:rPr>
                <w:rFonts w:ascii="GHEA Grapalat" w:hAnsi="GHEA Grapalat"/>
                <w:sz w:val="20"/>
                <w:szCs w:val="20"/>
              </w:rPr>
              <w:t>A</w:t>
            </w:r>
            <w:r w:rsidRPr="00EE4722">
              <w:rPr>
                <w:rFonts w:ascii="GHEA Grapalat" w:hAnsi="GHEA Grapalat"/>
                <w:sz w:val="20"/>
                <w:szCs w:val="20"/>
                <w:lang w:val="ru-RU"/>
              </w:rPr>
              <w:t>4, толщина 2,5 мм</w:t>
            </w:r>
          </w:p>
        </w:tc>
      </w:tr>
      <w:tr w:rsidR="000A02E5" w:rsidRPr="00D11C66" w14:paraId="649257C2" w14:textId="77777777" w:rsidTr="0035545E">
        <w:trPr>
          <w:trHeight w:val="432"/>
          <w:jc w:val="center"/>
        </w:trPr>
        <w:tc>
          <w:tcPr>
            <w:tcW w:w="1530" w:type="dxa"/>
            <w:vAlign w:val="center"/>
          </w:tcPr>
          <w:p w14:paraId="3A919A06" w14:textId="77777777" w:rsidR="000A02E5" w:rsidRPr="00D11C66" w:rsidRDefault="000A02E5" w:rsidP="000A02E5">
            <w:pPr>
              <w:pStyle w:val="ListParagraph"/>
              <w:widowControl w:val="0"/>
              <w:numPr>
                <w:ilvl w:val="0"/>
                <w:numId w:val="34"/>
              </w:numPr>
              <w:jc w:val="center"/>
              <w:rPr>
                <w:rFonts w:ascii="GHEA Grapalat" w:hAnsi="GHEA Grapalat"/>
              </w:rPr>
            </w:pPr>
          </w:p>
        </w:tc>
        <w:tc>
          <w:tcPr>
            <w:tcW w:w="1246" w:type="dxa"/>
            <w:vAlign w:val="bottom"/>
          </w:tcPr>
          <w:p w14:paraId="7ECEA9EC" w14:textId="45EC4CC6" w:rsidR="000A02E5" w:rsidRPr="000B363D" w:rsidRDefault="000B363D" w:rsidP="000A02E5">
            <w:pPr>
              <w:widowControl w:val="0"/>
              <w:spacing w:after="0" w:line="240" w:lineRule="auto"/>
              <w:jc w:val="center"/>
              <w:rPr>
                <w:rFonts w:ascii="Arial" w:hAnsi="Arial" w:cs="Arial"/>
                <w:color w:val="000000"/>
                <w:sz w:val="20"/>
                <w:szCs w:val="20"/>
              </w:rPr>
            </w:pPr>
            <w:r w:rsidRPr="000B363D">
              <w:rPr>
                <w:rFonts w:ascii="Arial" w:hAnsi="Arial" w:cs="Arial"/>
                <w:color w:val="000000"/>
                <w:sz w:val="20"/>
                <w:szCs w:val="20"/>
              </w:rPr>
              <w:t>750000</w:t>
            </w:r>
          </w:p>
        </w:tc>
        <w:tc>
          <w:tcPr>
            <w:tcW w:w="6458" w:type="dxa"/>
            <w:tcBorders>
              <w:top w:val="single" w:sz="4" w:space="0" w:color="auto"/>
              <w:left w:val="single" w:sz="4" w:space="0" w:color="auto"/>
              <w:bottom w:val="single" w:sz="4" w:space="0" w:color="auto"/>
              <w:right w:val="single" w:sz="4" w:space="0" w:color="auto"/>
            </w:tcBorders>
            <w:vAlign w:val="center"/>
          </w:tcPr>
          <w:p w14:paraId="5959C974" w14:textId="25806C96" w:rsidR="000A02E5" w:rsidRPr="00D11C66" w:rsidRDefault="000B363D" w:rsidP="000A02E5">
            <w:pPr>
              <w:widowControl w:val="0"/>
              <w:spacing w:after="0" w:line="240" w:lineRule="auto"/>
              <w:rPr>
                <w:rFonts w:ascii="GHEA Grapalat" w:eastAsia="Times New Roman" w:hAnsi="GHEA Grapalat" w:cs="Times New Roman"/>
                <w:color w:val="FF0000"/>
                <w:sz w:val="24"/>
                <w:szCs w:val="24"/>
                <w:lang w:val="ru-RU" w:eastAsia="ru-RU" w:bidi="ru-RU"/>
              </w:rPr>
            </w:pPr>
            <w:proofErr w:type="spellStart"/>
            <w:r w:rsidRPr="00EE4722">
              <w:rPr>
                <w:rFonts w:ascii="GHEA Grapalat" w:eastAsia="Calibri" w:hAnsi="GHEA Grapalat" w:cs="Calibri"/>
                <w:sz w:val="20"/>
                <w:szCs w:val="20"/>
              </w:rPr>
              <w:t>Зачетная</w:t>
            </w:r>
            <w:proofErr w:type="spellEnd"/>
            <w:r w:rsidRPr="00EE4722">
              <w:rPr>
                <w:rFonts w:ascii="GHEA Grapalat" w:eastAsia="Calibri" w:hAnsi="GHEA Grapalat" w:cs="Calibri"/>
                <w:sz w:val="20"/>
                <w:szCs w:val="20"/>
              </w:rPr>
              <w:t xml:space="preserve"> </w:t>
            </w:r>
            <w:proofErr w:type="spellStart"/>
            <w:r w:rsidRPr="00EE4722">
              <w:rPr>
                <w:rFonts w:ascii="GHEA Grapalat" w:eastAsia="Calibri" w:hAnsi="GHEA Grapalat" w:cs="Calibri"/>
                <w:sz w:val="20"/>
                <w:szCs w:val="20"/>
              </w:rPr>
              <w:t>книжка</w:t>
            </w:r>
            <w:proofErr w:type="spellEnd"/>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w:t>
      </w:r>
      <w:r w:rsidRPr="00336962">
        <w:rPr>
          <w:rFonts w:ascii="GHEA Grapalat" w:eastAsia="Times New Roman" w:hAnsi="GHEA Grapalat" w:cs="Times New Roman"/>
          <w:sz w:val="24"/>
          <w:szCs w:val="24"/>
          <w:lang w:val="ru-RU" w:eastAsia="ru-RU" w:bidi="ru-RU"/>
        </w:rPr>
        <w:lastRenderedPageBreak/>
        <w:t>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w:t>
      </w:r>
      <w:r w:rsidRPr="00336962">
        <w:rPr>
          <w:rFonts w:ascii="GHEA Grapalat" w:eastAsia="Times New Roman" w:hAnsi="GHEA Grapalat" w:cs="Times New Roman"/>
          <w:sz w:val="24"/>
          <w:szCs w:val="24"/>
          <w:lang w:val="ru-RU" w:eastAsia="ru-RU" w:bidi="ru-RU"/>
        </w:rPr>
        <w:lastRenderedPageBreak/>
        <w:t>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 xml:space="preserve">кто-либо из членов какого-либо органа управления одного из них или из </w:t>
      </w:r>
      <w:r w:rsidRPr="00336962">
        <w:rPr>
          <w:rFonts w:ascii="GHEA Grapalat" w:eastAsia="Times New Roman" w:hAnsi="GHEA Grapalat" w:cs="Times New Roman"/>
          <w:color w:val="000000"/>
          <w:sz w:val="24"/>
          <w:szCs w:val="24"/>
          <w:lang w:val="ru-RU" w:eastAsia="ru-RU" w:bidi="ru-RU"/>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w:t>
      </w:r>
      <w:r w:rsidRPr="00336962">
        <w:rPr>
          <w:rFonts w:ascii="GHEA Grapalat" w:eastAsia="Times New Roman" w:hAnsi="GHEA Grapalat" w:cs="Times New Roman"/>
          <w:sz w:val="24"/>
          <w:szCs w:val="24"/>
          <w:lang w:val="ru-RU" w:eastAsia="ru-RU" w:bidi="ru-RU"/>
        </w:rPr>
        <w:lastRenderedPageBreak/>
        <w:t>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 xml:space="preserve">по электронной почте представить секретарю оценочной комиссии обоснования по характеристикам предмета закупки </w:t>
      </w:r>
      <w:r w:rsidRPr="00336962">
        <w:rPr>
          <w:rFonts w:ascii="GHEA Grapalat" w:eastAsia="Times New Roman" w:hAnsi="GHEA Grapalat" w:cs="Times New Roman"/>
          <w:sz w:val="24"/>
          <w:szCs w:val="24"/>
          <w:lang w:val="hy-AM" w:eastAsia="ru-RU" w:bidi="ru-RU"/>
        </w:rPr>
        <w:lastRenderedPageBreak/>
        <w:t>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копию договора о совместной деятельности, если участники участвуют в </w:t>
      </w:r>
      <w:r w:rsidRPr="00336962">
        <w:rPr>
          <w:rFonts w:ascii="GHEA Grapalat" w:eastAsia="Times New Roman" w:hAnsi="GHEA Grapalat" w:cs="Times New Roman"/>
          <w:sz w:val="24"/>
          <w:szCs w:val="24"/>
          <w:lang w:val="ru-RU" w:eastAsia="ru-RU" w:bidi="ru-RU"/>
        </w:rPr>
        <w:lastRenderedPageBreak/>
        <w:t>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номер лота в ценовом предложении указан неверно, однако наименование </w:t>
      </w:r>
      <w:r w:rsidRPr="00336962">
        <w:rPr>
          <w:rFonts w:ascii="GHEA Grapalat" w:eastAsia="Times New Roman" w:hAnsi="GHEA Grapalat" w:cs="Times New Roman"/>
          <w:sz w:val="24"/>
          <w:szCs w:val="24"/>
          <w:lang w:val="ru-RU" w:eastAsia="ru-RU" w:bidi="ru-RU"/>
        </w:rPr>
        <w:lastRenderedPageBreak/>
        <w:t>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для определения отобранного и непризнанных таковыми участников, на </w:t>
      </w:r>
      <w:r w:rsidRPr="00336962">
        <w:rPr>
          <w:rFonts w:ascii="GHEA Grapalat" w:eastAsia="Times New Roman" w:hAnsi="GHEA Grapalat" w:cs="Times New Roman"/>
          <w:sz w:val="24"/>
          <w:szCs w:val="24"/>
          <w:lang w:val="ru-RU" w:eastAsia="ru-RU" w:bidi="ru-RU"/>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w:t>
      </w:r>
      <w:r w:rsidRPr="00336962">
        <w:rPr>
          <w:rFonts w:ascii="GHEA Grapalat" w:eastAsia="Times New Roman" w:hAnsi="GHEA Grapalat" w:cs="Times New Roman"/>
          <w:sz w:val="24"/>
          <w:szCs w:val="24"/>
          <w:lang w:val="ru-RU" w:eastAsia="ru-RU" w:bidi="ru-RU"/>
        </w:rPr>
        <w:lastRenderedPageBreak/>
        <w:t>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оригинала вариант протокола заседания по вскрытию и оценке заявок  и сводный </w:t>
      </w:r>
      <w:r w:rsidRPr="00336962">
        <w:rPr>
          <w:rFonts w:ascii="GHEA Grapalat" w:eastAsia="Times New Roman" w:hAnsi="GHEA Grapalat" w:cs="Times New Roman"/>
          <w:sz w:val="24"/>
          <w:szCs w:val="24"/>
          <w:lang w:val="ru-RU" w:eastAsia="ru-RU" w:bidi="ru-RU"/>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включения уполномоченным органом участника  в список, а по </w:t>
      </w:r>
      <w:r w:rsidRPr="00336962">
        <w:rPr>
          <w:rFonts w:ascii="GHEA Grapalat" w:eastAsia="Times New Roman" w:hAnsi="GHEA Grapalat" w:cs="Times New Roman"/>
          <w:sz w:val="24"/>
          <w:szCs w:val="24"/>
          <w:lang w:val="ru-RU" w:eastAsia="ru-RU" w:bidi="ru-RU"/>
        </w:rPr>
        <w:lastRenderedPageBreak/>
        <w:t>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Pr="00336962">
        <w:rPr>
          <w:rFonts w:ascii="GHEA Grapalat" w:eastAsia="Times New Roman" w:hAnsi="GHEA Grapalat" w:cs="Times New Roman"/>
          <w:spacing w:val="-4"/>
          <w:sz w:val="24"/>
          <w:szCs w:val="24"/>
          <w:lang w:val="ru-RU" w:eastAsia="ru-RU" w:bidi="ru-RU"/>
        </w:rPr>
        <w:lastRenderedPageBreak/>
        <w:t>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336962">
        <w:rPr>
          <w:rFonts w:ascii="Calibri" w:eastAsia="Times New Roman" w:hAnsi="Calibri" w:cs="Times New Roman"/>
          <w:i/>
          <w:sz w:val="20"/>
          <w:szCs w:val="20"/>
          <w:lang w:val="ru-RU" w:eastAsia="ru-RU" w:bidi="ru-RU"/>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336962">
        <w:rPr>
          <w:rFonts w:ascii="GHEA Grapalat" w:eastAsia="Times New Roman" w:hAnsi="GHEA Grapalat" w:cs="Times New Roman"/>
          <w:sz w:val="24"/>
          <w:szCs w:val="24"/>
          <w:lang w:val="ru-RU" w:eastAsia="ru-RU" w:bidi="ru-RU"/>
        </w:rPr>
        <w:lastRenderedPageBreak/>
        <w:t>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w:t>
      </w:r>
      <w:r w:rsidRPr="00336962">
        <w:rPr>
          <w:rFonts w:ascii="GHEA Grapalat" w:eastAsia="Times New Roman" w:hAnsi="GHEA Grapalat" w:cs="Times New Roman"/>
          <w:sz w:val="24"/>
          <w:szCs w:val="24"/>
          <w:lang w:val="ru-RU" w:eastAsia="ru-RU" w:bidi="ru-RU"/>
        </w:rPr>
        <w:lastRenderedPageBreak/>
        <w:t>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336962">
        <w:rPr>
          <w:rFonts w:ascii="GHEA Grapalat" w:eastAsia="Times New Roman" w:hAnsi="GHEA Grapalat" w:cs="Times New Roman"/>
          <w:sz w:val="24"/>
          <w:szCs w:val="24"/>
          <w:lang w:val="ru-RU" w:eastAsia="ru-RU" w:bidi="ru-RU"/>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w:t>
      </w:r>
      <w:r w:rsidRPr="00336962">
        <w:rPr>
          <w:rFonts w:ascii="GHEA Grapalat" w:eastAsia="Times New Roman" w:hAnsi="GHEA Grapalat" w:cs="Times New Roman"/>
          <w:sz w:val="24"/>
          <w:szCs w:val="24"/>
          <w:lang w:val="ru-RU" w:eastAsia="ru-RU" w:bidi="ru-RU"/>
        </w:rPr>
        <w:lastRenderedPageBreak/>
        <w:t xml:space="preserve">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1F903F98"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7F1C4F">
        <w:rPr>
          <w:rFonts w:ascii="GHEA Grapalat" w:eastAsia="Times New Roman" w:hAnsi="GHEA Grapalat" w:cs="Times New Roman"/>
          <w:b/>
          <w:sz w:val="24"/>
          <w:szCs w:val="24"/>
          <w:lang w:val="ru-RU" w:eastAsia="ru-RU" w:bidi="ru-RU"/>
        </w:rPr>
        <w:t>HPTH-GHAPDzB-26/GA-2</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05104EA3"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7F1C4F">
        <w:rPr>
          <w:rFonts w:ascii="GHEA Grapalat" w:eastAsia="Times New Roman" w:hAnsi="GHEA Grapalat" w:cs="Times New Roman"/>
          <w:sz w:val="24"/>
          <w:szCs w:val="24"/>
          <w:lang w:val="ru-RU" w:eastAsia="ru-RU" w:bidi="ru-RU"/>
        </w:rPr>
        <w:t>HPTH-GHAPDzB-26/GA-2</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327ED6AD"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7F1C4F">
        <w:rPr>
          <w:rFonts w:ascii="GHEA Grapalat" w:eastAsia="Times New Roman" w:hAnsi="GHEA Grapalat" w:cs="Times New Roman"/>
          <w:sz w:val="24"/>
          <w:szCs w:val="24"/>
          <w:lang w:val="ru-RU" w:eastAsia="ru-RU" w:bidi="ru-RU"/>
        </w:rPr>
        <w:t>HPTH-GHAPDzB-26/GA-2</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2D29A621"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7F1C4F">
        <w:rPr>
          <w:rFonts w:ascii="GHEA Grapalat" w:eastAsia="Times New Roman" w:hAnsi="GHEA Grapalat" w:cs="Times New Roman"/>
          <w:sz w:val="24"/>
          <w:szCs w:val="24"/>
          <w:lang w:val="ru-RU" w:eastAsia="ru-RU" w:bidi="ru-RU"/>
        </w:rPr>
        <w:t>HPTH-GHAPDzB-26/GA-2</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lastRenderedPageBreak/>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20AE123B" w:rsidR="00336962" w:rsidRPr="006266CF"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7F1C4F">
        <w:rPr>
          <w:rFonts w:ascii="GHEA Grapalat" w:eastAsia="Times New Roman" w:hAnsi="GHEA Grapalat" w:cs="Times New Roman"/>
          <w:b/>
          <w:sz w:val="24"/>
          <w:szCs w:val="24"/>
          <w:lang w:val="ru-RU" w:eastAsia="ru-RU" w:bidi="ru-RU"/>
        </w:rPr>
        <w:t>HPTH-GHAPDzB-26/GA-2</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3E750051"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7F1C4F">
        <w:rPr>
          <w:rFonts w:ascii="GHEA Grapalat" w:eastAsia="Times New Roman" w:hAnsi="GHEA Grapalat" w:cs="Times New Roman"/>
          <w:sz w:val="24"/>
          <w:szCs w:val="24"/>
          <w:lang w:val="ru-RU" w:eastAsia="ru-RU" w:bidi="ru-RU"/>
        </w:rPr>
        <w:t>HPTH-GHAPDzB-26/GA-2</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336962" w:rsidRPr="00336962" w14:paraId="4B507350" w14:textId="77777777" w:rsidTr="00C2472B">
        <w:tc>
          <w:tcPr>
            <w:tcW w:w="1042"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244" w:type="dxa"/>
            <w:gridSpan w:val="5"/>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336962" w:rsidRPr="00336962" w14:paraId="456F4E07" w14:textId="77777777" w:rsidTr="00C2472B">
        <w:trPr>
          <w:trHeight w:val="696"/>
        </w:trPr>
        <w:tc>
          <w:tcPr>
            <w:tcW w:w="1042" w:type="dxa"/>
            <w:vMerge/>
            <w:vAlign w:val="center"/>
          </w:tcPr>
          <w:p w14:paraId="686495C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14:paraId="75D4068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фирменное</w:t>
            </w:r>
          </w:p>
          <w:p w14:paraId="620C6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p>
        </w:tc>
        <w:tc>
          <w:tcPr>
            <w:tcW w:w="1463" w:type="dxa"/>
            <w:vAlign w:val="center"/>
          </w:tcPr>
          <w:p w14:paraId="10B3F34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товарный знак</w:t>
            </w:r>
          </w:p>
        </w:tc>
        <w:tc>
          <w:tcPr>
            <w:tcW w:w="1699" w:type="dxa"/>
            <w:vAlign w:val="center"/>
          </w:tcPr>
          <w:p w14:paraId="62892D4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hy-AM" w:eastAsia="ru-RU" w:bidi="ru-RU"/>
              </w:rPr>
            </w:pPr>
            <w:r w:rsidRPr="00336962">
              <w:rPr>
                <w:rFonts w:ascii="GHEA Grapalat" w:eastAsia="Times New Roman" w:hAnsi="GHEA Grapalat" w:cs="Times New Roman"/>
                <w:b/>
                <w:bCs/>
                <w:sz w:val="20"/>
                <w:szCs w:val="20"/>
                <w:lang w:val="ru-RU" w:eastAsia="ru-RU" w:bidi="ru-RU"/>
              </w:rPr>
              <w:t>модель</w:t>
            </w:r>
          </w:p>
        </w:tc>
        <w:tc>
          <w:tcPr>
            <w:tcW w:w="1727" w:type="dxa"/>
            <w:vAlign w:val="center"/>
          </w:tcPr>
          <w:p w14:paraId="439BF7D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14:paraId="51806353"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336962" w:rsidRPr="00336962" w14:paraId="12C66CDD" w14:textId="77777777" w:rsidTr="00C2472B">
        <w:tc>
          <w:tcPr>
            <w:tcW w:w="1042" w:type="dxa"/>
          </w:tcPr>
          <w:p w14:paraId="5A114B71"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6488134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535873D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360F24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393B21E0"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2C8F5BE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3CC5802C" w14:textId="77777777" w:rsidTr="00C2472B">
        <w:tc>
          <w:tcPr>
            <w:tcW w:w="1042" w:type="dxa"/>
          </w:tcPr>
          <w:p w14:paraId="614B24F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1AD6DB6C"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3FAC8C1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5986F744"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29C8CC4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1751EB8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064A47DB" w14:textId="77777777" w:rsidTr="00C2472B">
        <w:tc>
          <w:tcPr>
            <w:tcW w:w="1042" w:type="dxa"/>
          </w:tcPr>
          <w:p w14:paraId="7FD2E18F"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58243963"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00BA7059"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B74B09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16A77BC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32446E5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1384AC27" w:rsidR="00336962" w:rsidRPr="006266CF"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7F1C4F">
        <w:rPr>
          <w:rFonts w:ascii="GHEA Grapalat" w:eastAsia="Times New Roman" w:hAnsi="GHEA Grapalat" w:cs="Times New Roman"/>
          <w:b/>
          <w:i/>
          <w:sz w:val="24"/>
          <w:szCs w:val="24"/>
          <w:lang w:val="ru-RU" w:eastAsia="ru-RU" w:bidi="ru-RU"/>
        </w:rPr>
        <w:t>HPTH-GHAPDzB-26/GA-2</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0B363D"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0B363D"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0B363D"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0B363D"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0B363D"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0B363D"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0B363D"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0B363D"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0B363D"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0B363D"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0B363D"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0B363D"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0B363D"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0B363D"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0B363D"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w:t>
      </w:r>
      <w:r w:rsidRPr="00336962">
        <w:rPr>
          <w:rFonts w:ascii="GHEA Grapalat" w:eastAsia="Times New Roman" w:hAnsi="GHEA Grapalat" w:cs="Times New Roman"/>
          <w:sz w:val="24"/>
          <w:szCs w:val="24"/>
          <w:lang w:val="ru-RU" w:eastAsia="ru-RU" w:bidi="ru-RU"/>
        </w:rPr>
        <w:lastRenderedPageBreak/>
        <w:t>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336962">
        <w:rPr>
          <w:rFonts w:ascii="GHEA Grapalat" w:eastAsia="Times New Roman" w:hAnsi="GHEA Grapalat" w:cs="Times New Roman"/>
          <w:sz w:val="24"/>
          <w:szCs w:val="24"/>
          <w:lang w:val="ru-RU" w:eastAsia="ru-RU" w:bidi="ru-RU"/>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w:t>
      </w:r>
      <w:r w:rsidRPr="00336962">
        <w:rPr>
          <w:rFonts w:ascii="GHEA Grapalat" w:eastAsia="Times New Roman" w:hAnsi="GHEA Grapalat" w:cs="Times New Roman"/>
          <w:sz w:val="24"/>
          <w:szCs w:val="24"/>
          <w:lang w:val="ru-RU" w:eastAsia="ru-RU" w:bidi="ru-RU"/>
        </w:rPr>
        <w:lastRenderedPageBreak/>
        <w:t xml:space="preserve">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lastRenderedPageBreak/>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4F4E6CB6" w:rsidR="00336962" w:rsidRPr="006266CF"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7F1C4F">
        <w:rPr>
          <w:rFonts w:ascii="GHEA Grapalat" w:eastAsia="Times New Roman" w:hAnsi="GHEA Grapalat" w:cs="Times New Roman"/>
          <w:b/>
          <w:sz w:val="24"/>
          <w:szCs w:val="24"/>
          <w:lang w:val="ru-RU" w:eastAsia="ru-RU" w:bidi="ru-RU"/>
        </w:rPr>
        <w:t>HPTH-GHAPDzB-26/GA-2</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2CBBCB85"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7F1C4F">
        <w:rPr>
          <w:rFonts w:ascii="GHEA Grapalat" w:eastAsia="Times New Roman" w:hAnsi="GHEA Grapalat" w:cs="Times New Roman"/>
          <w:spacing w:val="-6"/>
          <w:sz w:val="24"/>
          <w:szCs w:val="24"/>
          <w:lang w:val="ru-RU" w:eastAsia="ru-RU" w:bidi="ru-RU"/>
        </w:rPr>
        <w:t>HPTH-GHAPDzB-26/GA-2</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0B363D"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0C5BE273" w:rsidR="00336962" w:rsidRPr="006266CF"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7F1C4F">
        <w:rPr>
          <w:rFonts w:ascii="GHEA Grapalat" w:eastAsia="Times New Roman" w:hAnsi="GHEA Grapalat" w:cs="Times New Roman"/>
          <w:i/>
          <w:lang w:val="ru-RU" w:eastAsia="ru-RU" w:bidi="ru-RU"/>
        </w:rPr>
        <w:t>HPTH-GHAPDzB-26/GA-2</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0B363D"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0B363D"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0B363D"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0B363D"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0B363D"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0B363D"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0B363D"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0B363D"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0B363D"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0B363D"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0B363D"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0B363D"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0B363D"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0B363D"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B363D"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0B363D"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B363D"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B363D"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0B363D"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B363D"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0B363D"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0B363D"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0B363D"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0B363D"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0E749408" w:rsidR="00336962" w:rsidRPr="006266CF"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7F1C4F">
        <w:rPr>
          <w:rFonts w:ascii="GHEA Grapalat" w:eastAsia="Times New Roman" w:hAnsi="GHEA Grapalat" w:cs="Times New Roman"/>
          <w:i/>
          <w:sz w:val="24"/>
          <w:szCs w:val="24"/>
          <w:lang w:val="ru-RU" w:eastAsia="ru-RU" w:bidi="ru-RU"/>
        </w:rPr>
        <w:t>HPTH-GHAPDzB-26/GA-2</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0B363D"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0B363D"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0B363D"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0B363D"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0B363D"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0B363D"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0B363D"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0B363D"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0B363D"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0B363D"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0B363D"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0B363D"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0B363D"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0B363D"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B363D"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0B363D"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B363D"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0B363D"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0B363D"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0B363D"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0B363D"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0B363D"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0B363D"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0B363D"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0B363D"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54CAD246" w:rsidR="00336962" w:rsidRPr="006266CF"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7F1C4F">
        <w:rPr>
          <w:rFonts w:ascii="GHEA Grapalat" w:eastAsia="Times New Roman" w:hAnsi="GHEA Grapalat" w:cs="Times New Roman"/>
          <w:b/>
          <w:sz w:val="24"/>
          <w:szCs w:val="24"/>
          <w:lang w:val="ru-RU" w:eastAsia="ru-RU" w:bidi="ru-RU"/>
        </w:rPr>
        <w:t>HPTH-GHAPDzB-26/GA-2</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7D143768"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6266CF">
        <w:rPr>
          <w:rFonts w:ascii="GHEA Grapalat" w:eastAsia="Times New Roman" w:hAnsi="GHEA Grapalat" w:cs="Times New Roman"/>
          <w:b/>
          <w:sz w:val="24"/>
          <w:szCs w:val="24"/>
          <w:lang w:eastAsia="ru-RU" w:bidi="ru-RU"/>
        </w:rPr>
        <w:t>HT-1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1800"/>
        <w:gridCol w:w="25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2"/>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336962" w:rsidRPr="00336962" w14:paraId="6187BE14" w14:textId="77777777" w:rsidTr="00D11C66">
        <w:trPr>
          <w:gridAfter w:val="1"/>
          <w:wAfter w:w="14" w:type="dxa"/>
          <w:trHeight w:val="219"/>
          <w:jc w:val="center"/>
        </w:trPr>
        <w:tc>
          <w:tcPr>
            <w:tcW w:w="715" w:type="dxa"/>
            <w:vMerge w:val="restart"/>
            <w:vAlign w:val="center"/>
          </w:tcPr>
          <w:p w14:paraId="1896340C" w14:textId="7B8B85CD"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1800" w:type="dxa"/>
            <w:vMerge w:val="restart"/>
            <w:vAlign w:val="center"/>
          </w:tcPr>
          <w:p w14:paraId="245133B6" w14:textId="77777777" w:rsidR="00336962" w:rsidRPr="00336962" w:rsidRDefault="00336962" w:rsidP="00336962">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товарный знак,</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фирменное наименование, модель</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 xml:space="preserve">и наименование производителя </w:t>
            </w:r>
            <w:r w:rsidRPr="00336962">
              <w:rPr>
                <w:rFonts w:ascii="GHEA Grapalat" w:eastAsia="Times New Roman" w:hAnsi="GHEA Grapalat" w:cs="Times New Roman"/>
                <w:sz w:val="16"/>
                <w:szCs w:val="16"/>
                <w:vertAlign w:val="superscript"/>
                <w:lang w:val="ru-RU" w:eastAsia="ru-RU" w:bidi="ru-RU"/>
              </w:rPr>
              <w:footnoteReference w:customMarkFollows="1" w:id="26"/>
              <w:t>**</w:t>
            </w:r>
          </w:p>
        </w:tc>
        <w:tc>
          <w:tcPr>
            <w:tcW w:w="2520" w:type="dxa"/>
            <w:vMerge w:val="restart"/>
            <w:vAlign w:val="center"/>
          </w:tcPr>
          <w:p w14:paraId="5A39A2D5" w14:textId="77777777" w:rsidR="00336962" w:rsidRPr="00336962" w:rsidRDefault="003369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336962" w:rsidRPr="00336962" w:rsidRDefault="003369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336962" w:rsidRPr="00336962" w:rsidRDefault="003369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9212D4" w:rsidRPr="00336962" w14:paraId="79B3AE02" w14:textId="77777777" w:rsidTr="00D11C66">
        <w:trPr>
          <w:gridAfter w:val="1"/>
          <w:wAfter w:w="14" w:type="dxa"/>
          <w:trHeight w:val="445"/>
          <w:jc w:val="center"/>
        </w:trPr>
        <w:tc>
          <w:tcPr>
            <w:tcW w:w="715" w:type="dxa"/>
            <w:vMerge/>
            <w:vAlign w:val="center"/>
          </w:tcPr>
          <w:p w14:paraId="2F94027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800" w:type="dxa"/>
            <w:vMerge/>
            <w:vAlign w:val="center"/>
          </w:tcPr>
          <w:p w14:paraId="06528ED6"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520" w:type="dxa"/>
            <w:vMerge/>
            <w:vAlign w:val="center"/>
          </w:tcPr>
          <w:p w14:paraId="283E66E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9212D4" w:rsidRPr="00336962" w:rsidRDefault="009212D4"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9212D4" w:rsidRPr="00336962" w:rsidRDefault="009212D4"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9212D4" w:rsidRPr="006266CF" w:rsidRDefault="009212D4"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0A02E5" w:rsidRPr="009D5103" w14:paraId="311A9E5F" w14:textId="77777777" w:rsidTr="00D74957">
        <w:trPr>
          <w:gridAfter w:val="1"/>
          <w:wAfter w:w="14" w:type="dxa"/>
          <w:trHeight w:val="246"/>
          <w:jc w:val="center"/>
        </w:trPr>
        <w:tc>
          <w:tcPr>
            <w:tcW w:w="715" w:type="dxa"/>
            <w:vAlign w:val="center"/>
          </w:tcPr>
          <w:p w14:paraId="3329C27D"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6417067B" w14:textId="6EEBC78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30197232</w:t>
            </w:r>
          </w:p>
        </w:tc>
        <w:tc>
          <w:tcPr>
            <w:tcW w:w="1980" w:type="dxa"/>
            <w:tcBorders>
              <w:top w:val="single" w:sz="4" w:space="0" w:color="auto"/>
              <w:left w:val="single" w:sz="4" w:space="0" w:color="auto"/>
              <w:bottom w:val="single" w:sz="4" w:space="0" w:color="auto"/>
              <w:right w:val="single" w:sz="4" w:space="0" w:color="auto"/>
            </w:tcBorders>
            <w:vAlign w:val="center"/>
          </w:tcPr>
          <w:p w14:paraId="62608B0D" w14:textId="31FA52EB"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3F60C8">
              <w:rPr>
                <w:rFonts w:ascii="GHEA Grapalat" w:hAnsi="GHEA Grapalat" w:cs="GHEA Grapalat"/>
                <w:sz w:val="18"/>
                <w:szCs w:val="18"/>
              </w:rPr>
              <w:t>Бумажная</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папка</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скоросшиватель</w:t>
            </w:r>
            <w:proofErr w:type="spellEnd"/>
          </w:p>
        </w:tc>
        <w:tc>
          <w:tcPr>
            <w:tcW w:w="1800" w:type="dxa"/>
            <w:vAlign w:val="center"/>
          </w:tcPr>
          <w:p w14:paraId="2CC360E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5E69E020" w14:textId="1C05FA4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3F60C8">
              <w:rPr>
                <w:rFonts w:ascii="GHEA Grapalat" w:hAnsi="GHEA Grapalat" w:cs="GHEA Grapalat"/>
                <w:sz w:val="18"/>
                <w:szCs w:val="18"/>
                <w:lang w:val="ru-RU"/>
              </w:rPr>
              <w:t xml:space="preserve">бумажная папка скоросшиватель «дело» документов формата А-4, с металлическим держателем. </w:t>
            </w:r>
            <w:proofErr w:type="spellStart"/>
            <w:r w:rsidRPr="003F60C8">
              <w:rPr>
                <w:rFonts w:ascii="GHEA Grapalat" w:hAnsi="GHEA Grapalat" w:cs="GHEA Grapalat"/>
                <w:sz w:val="18"/>
                <w:szCs w:val="18"/>
              </w:rPr>
              <w:t>Картон</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односторонний</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мелованный</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не</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менее</w:t>
            </w:r>
            <w:proofErr w:type="spellEnd"/>
            <w:r w:rsidRPr="003F60C8">
              <w:rPr>
                <w:rFonts w:ascii="GHEA Grapalat" w:hAnsi="GHEA Grapalat" w:cs="GHEA Grapalat"/>
                <w:sz w:val="18"/>
                <w:szCs w:val="18"/>
              </w:rPr>
              <w:t xml:space="preserve"> 300г.</w:t>
            </w:r>
          </w:p>
        </w:tc>
        <w:tc>
          <w:tcPr>
            <w:tcW w:w="1085" w:type="dxa"/>
          </w:tcPr>
          <w:p w14:paraId="1EC813C7" w14:textId="786EC8CD"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B711E1">
              <w:rPr>
                <w:rFonts w:ascii="GHEA Grapalat" w:hAnsi="GHEA Grapalat" w:cs="Calibri"/>
                <w:b/>
                <w:bCs/>
                <w:iCs/>
                <w:sz w:val="18"/>
                <w:szCs w:val="18"/>
                <w:lang w:val="ru-RU"/>
              </w:rPr>
              <w:t>Штук</w:t>
            </w:r>
          </w:p>
        </w:tc>
        <w:tc>
          <w:tcPr>
            <w:tcW w:w="1559" w:type="dxa"/>
            <w:vAlign w:val="center"/>
          </w:tcPr>
          <w:p w14:paraId="7CAB7F33"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A3BB36C"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3F5F25A7" w14:textId="33973AD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3F60C8">
              <w:rPr>
                <w:rFonts w:ascii="Calibri" w:hAnsi="Calibri" w:cs="Calibri"/>
                <w:color w:val="000000"/>
                <w:lang w:val="hy-AM"/>
              </w:rPr>
              <w:t>5 000</w:t>
            </w:r>
          </w:p>
        </w:tc>
        <w:tc>
          <w:tcPr>
            <w:tcW w:w="1309" w:type="dxa"/>
            <w:vAlign w:val="center"/>
          </w:tcPr>
          <w:p w14:paraId="40345554"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32BA534E"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7E62B3EC" w14:textId="77777777" w:rsidTr="007A20B5">
        <w:trPr>
          <w:gridAfter w:val="1"/>
          <w:wAfter w:w="14" w:type="dxa"/>
          <w:trHeight w:val="246"/>
          <w:jc w:val="center"/>
        </w:trPr>
        <w:tc>
          <w:tcPr>
            <w:tcW w:w="715" w:type="dxa"/>
            <w:vAlign w:val="center"/>
          </w:tcPr>
          <w:p w14:paraId="36D5D9BD"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450EF91B" w14:textId="5A8399DE"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980560">
              <w:rPr>
                <w:rFonts w:ascii="GHEA Grapalat" w:eastAsia="SimSun" w:hAnsi="GHEA Grapalat" w:cs="Calibri"/>
                <w:iCs/>
                <w:color w:val="000000"/>
                <w:sz w:val="18"/>
                <w:szCs w:val="18"/>
                <w:lang w:eastAsia="zh-CN"/>
              </w:rPr>
              <w:t>22851100</w:t>
            </w:r>
          </w:p>
        </w:tc>
        <w:tc>
          <w:tcPr>
            <w:tcW w:w="1980" w:type="dxa"/>
            <w:tcBorders>
              <w:top w:val="single" w:sz="4" w:space="0" w:color="auto"/>
              <w:left w:val="single" w:sz="4" w:space="0" w:color="auto"/>
              <w:bottom w:val="single" w:sz="4" w:space="0" w:color="auto"/>
              <w:right w:val="single" w:sz="4" w:space="0" w:color="auto"/>
            </w:tcBorders>
            <w:vAlign w:val="center"/>
          </w:tcPr>
          <w:p w14:paraId="6A776BA7" w14:textId="110FCC68"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sz w:val="20"/>
                <w:szCs w:val="20"/>
                <w:lang w:val="ru-RU"/>
              </w:rPr>
              <w:t xml:space="preserve">Быстросшиватель пластиковый </w:t>
            </w:r>
            <w:r w:rsidRPr="00EE4722">
              <w:rPr>
                <w:rFonts w:ascii="GHEA Grapalat" w:hAnsi="GHEA Grapalat"/>
                <w:sz w:val="20"/>
                <w:szCs w:val="20"/>
              </w:rPr>
              <w:t>A</w:t>
            </w:r>
            <w:r w:rsidRPr="00EE4722">
              <w:rPr>
                <w:rFonts w:ascii="GHEA Grapalat" w:hAnsi="GHEA Grapalat"/>
                <w:sz w:val="20"/>
                <w:szCs w:val="20"/>
                <w:lang w:val="ru-RU"/>
              </w:rPr>
              <w:t>4, толщина 2,5 мм</w:t>
            </w:r>
          </w:p>
        </w:tc>
        <w:tc>
          <w:tcPr>
            <w:tcW w:w="1800" w:type="dxa"/>
            <w:vAlign w:val="center"/>
          </w:tcPr>
          <w:p w14:paraId="0269E6A0"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33C12C64" w14:textId="2BDCD576"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hAnsi="GHEA Grapalat"/>
                <w:sz w:val="20"/>
                <w:szCs w:val="20"/>
                <w:lang w:val="ru-RU"/>
              </w:rPr>
              <w:t xml:space="preserve">Быстросшиватель формата </w:t>
            </w:r>
            <w:r w:rsidRPr="00EE4722">
              <w:rPr>
                <w:rFonts w:ascii="GHEA Grapalat" w:hAnsi="GHEA Grapalat"/>
                <w:sz w:val="20"/>
                <w:szCs w:val="20"/>
              </w:rPr>
              <w:t>A</w:t>
            </w:r>
            <w:r w:rsidRPr="00EE4722">
              <w:rPr>
                <w:rFonts w:ascii="GHEA Grapalat" w:hAnsi="GHEA Grapalat"/>
                <w:sz w:val="20"/>
                <w:szCs w:val="20"/>
                <w:lang w:val="ru-RU"/>
              </w:rPr>
              <w:t>-4, с плотной пластиковой обложкой, с металлическим зажимом внутри</w:t>
            </w:r>
          </w:p>
        </w:tc>
        <w:tc>
          <w:tcPr>
            <w:tcW w:w="1085" w:type="dxa"/>
          </w:tcPr>
          <w:p w14:paraId="14D0CEE0" w14:textId="7C08C59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A8616C">
              <w:rPr>
                <w:rFonts w:ascii="GHEA Grapalat" w:hAnsi="GHEA Grapalat" w:cs="Calibri"/>
                <w:b/>
                <w:bCs/>
                <w:iCs/>
                <w:sz w:val="18"/>
                <w:szCs w:val="18"/>
                <w:lang w:val="ru-RU"/>
              </w:rPr>
              <w:t>Штук</w:t>
            </w:r>
          </w:p>
        </w:tc>
        <w:tc>
          <w:tcPr>
            <w:tcW w:w="1559" w:type="dxa"/>
            <w:vAlign w:val="center"/>
          </w:tcPr>
          <w:p w14:paraId="299D29FD"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0D6094BF"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4D3721F4" w14:textId="5F644852"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250</w:t>
            </w:r>
          </w:p>
        </w:tc>
        <w:tc>
          <w:tcPr>
            <w:tcW w:w="1309" w:type="dxa"/>
            <w:vAlign w:val="center"/>
          </w:tcPr>
          <w:p w14:paraId="571E5AD1"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428EE136"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r w:rsidR="000A02E5" w:rsidRPr="009D5103" w14:paraId="4F876A64" w14:textId="77777777" w:rsidTr="00BA0DFB">
        <w:trPr>
          <w:gridAfter w:val="1"/>
          <w:wAfter w:w="14" w:type="dxa"/>
          <w:trHeight w:val="246"/>
          <w:jc w:val="center"/>
        </w:trPr>
        <w:tc>
          <w:tcPr>
            <w:tcW w:w="715" w:type="dxa"/>
            <w:vAlign w:val="center"/>
          </w:tcPr>
          <w:p w14:paraId="11F83A9F" w14:textId="77777777" w:rsidR="000A02E5" w:rsidRPr="0046783C" w:rsidRDefault="000A02E5" w:rsidP="000A02E5">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7AED9689" w14:textId="49925BD5" w:rsidR="000A02E5" w:rsidRPr="000B363D" w:rsidRDefault="000B363D" w:rsidP="000A02E5">
            <w:pPr>
              <w:widowControl w:val="0"/>
              <w:spacing w:after="0" w:line="240" w:lineRule="auto"/>
              <w:jc w:val="center"/>
              <w:rPr>
                <w:rFonts w:ascii="GHEA Grapalat" w:eastAsia="Times New Roman" w:hAnsi="GHEA Grapalat" w:cs="Times New Roman"/>
                <w:sz w:val="18"/>
                <w:szCs w:val="18"/>
                <w:lang w:val="hy-AM" w:eastAsia="ru-RU" w:bidi="ru-RU"/>
              </w:rPr>
            </w:pPr>
            <w:r>
              <w:rPr>
                <w:rFonts w:ascii="GHEA Grapalat" w:eastAsia="Times New Roman" w:hAnsi="GHEA Grapalat" w:cs="Times New Roman"/>
                <w:sz w:val="18"/>
                <w:szCs w:val="18"/>
                <w:lang w:val="hy-AM" w:eastAsia="ru-RU" w:bidi="ru-RU"/>
              </w:rPr>
              <w:t>22451280</w:t>
            </w:r>
          </w:p>
        </w:tc>
        <w:tc>
          <w:tcPr>
            <w:tcW w:w="1980" w:type="dxa"/>
            <w:tcBorders>
              <w:top w:val="single" w:sz="4" w:space="0" w:color="auto"/>
              <w:left w:val="single" w:sz="4" w:space="0" w:color="auto"/>
              <w:bottom w:val="single" w:sz="4" w:space="0" w:color="auto"/>
              <w:right w:val="single" w:sz="4" w:space="0" w:color="auto"/>
            </w:tcBorders>
            <w:vAlign w:val="center"/>
          </w:tcPr>
          <w:p w14:paraId="07B50F7E" w14:textId="290860D2" w:rsidR="000A02E5" w:rsidRPr="0046783C" w:rsidRDefault="000B363D" w:rsidP="000A02E5">
            <w:pPr>
              <w:widowControl w:val="0"/>
              <w:spacing w:after="0" w:line="240" w:lineRule="auto"/>
              <w:jc w:val="center"/>
              <w:rPr>
                <w:rFonts w:ascii="GHEA Grapalat" w:eastAsia="Times New Roman" w:hAnsi="GHEA Grapalat" w:cs="Times New Roman"/>
                <w:sz w:val="18"/>
                <w:szCs w:val="18"/>
                <w:lang w:val="ru-RU" w:eastAsia="ru-RU" w:bidi="ru-RU"/>
              </w:rPr>
            </w:pPr>
            <w:proofErr w:type="spellStart"/>
            <w:r w:rsidRPr="00EE4722">
              <w:rPr>
                <w:rFonts w:ascii="GHEA Grapalat" w:eastAsia="Calibri" w:hAnsi="GHEA Grapalat" w:cs="Calibri"/>
                <w:sz w:val="20"/>
                <w:szCs w:val="20"/>
              </w:rPr>
              <w:t>Зачетная</w:t>
            </w:r>
            <w:proofErr w:type="spellEnd"/>
            <w:r w:rsidRPr="00EE4722">
              <w:rPr>
                <w:rFonts w:ascii="GHEA Grapalat" w:eastAsia="Calibri" w:hAnsi="GHEA Grapalat" w:cs="Calibri"/>
                <w:sz w:val="20"/>
                <w:szCs w:val="20"/>
              </w:rPr>
              <w:t xml:space="preserve"> </w:t>
            </w:r>
            <w:proofErr w:type="spellStart"/>
            <w:r w:rsidRPr="00EE4722">
              <w:rPr>
                <w:rFonts w:ascii="GHEA Grapalat" w:eastAsia="Calibri" w:hAnsi="GHEA Grapalat" w:cs="Calibri"/>
                <w:sz w:val="20"/>
                <w:szCs w:val="20"/>
              </w:rPr>
              <w:t>книжка</w:t>
            </w:r>
            <w:proofErr w:type="spellEnd"/>
          </w:p>
        </w:tc>
        <w:tc>
          <w:tcPr>
            <w:tcW w:w="1800" w:type="dxa"/>
            <w:vAlign w:val="center"/>
          </w:tcPr>
          <w:p w14:paraId="482002DB"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F1A5A3D" w14:textId="6B0F3EE4" w:rsidR="000A02E5" w:rsidRPr="0046783C" w:rsidRDefault="000B363D" w:rsidP="000A02E5">
            <w:pPr>
              <w:widowControl w:val="0"/>
              <w:spacing w:after="0" w:line="240" w:lineRule="auto"/>
              <w:jc w:val="center"/>
              <w:rPr>
                <w:rFonts w:ascii="GHEA Grapalat" w:eastAsia="Times New Roman" w:hAnsi="GHEA Grapalat" w:cs="Times New Roman"/>
                <w:sz w:val="18"/>
                <w:szCs w:val="18"/>
                <w:lang w:val="ru-RU" w:eastAsia="ru-RU" w:bidi="ru-RU"/>
              </w:rPr>
            </w:pPr>
            <w:r w:rsidRPr="00EE4722">
              <w:rPr>
                <w:rFonts w:ascii="GHEA Grapalat" w:eastAsia="Calibri" w:hAnsi="GHEA Grapalat" w:cs="Calibri"/>
                <w:sz w:val="20"/>
                <w:szCs w:val="20"/>
                <w:lang w:val="ru-RU"/>
              </w:rPr>
              <w:t xml:space="preserve">зачетная </w:t>
            </w:r>
            <w:r w:rsidRPr="00EE4722">
              <w:rPr>
                <w:rFonts w:ascii="GHEA Grapalat" w:eastAsia="Calibri" w:hAnsi="GHEA Grapalat" w:cs="Calibri"/>
                <w:sz w:val="20"/>
                <w:szCs w:val="20"/>
                <w:lang w:val="hy-AM"/>
              </w:rPr>
              <w:t>кни</w:t>
            </w:r>
            <w:r w:rsidRPr="00EE4722">
              <w:rPr>
                <w:rFonts w:ascii="GHEA Grapalat" w:eastAsia="Calibri" w:hAnsi="GHEA Grapalat" w:cs="Calibri"/>
                <w:sz w:val="20"/>
                <w:szCs w:val="20"/>
                <w:lang w:val="ru-RU"/>
              </w:rPr>
              <w:t>жка</w:t>
            </w:r>
            <w:r w:rsidRPr="00EE4722">
              <w:rPr>
                <w:rFonts w:ascii="GHEA Grapalat" w:eastAsia="Calibri" w:hAnsi="GHEA Grapalat" w:cs="Calibri"/>
                <w:sz w:val="20"/>
                <w:szCs w:val="20"/>
                <w:lang w:val="hy-AM"/>
              </w:rPr>
              <w:t xml:space="preserve"> бунвинилад темно-синего цвета толщиной 0,8 мм, переплет картон. Листы </w:t>
            </w:r>
            <w:r w:rsidRPr="00EE4722">
              <w:rPr>
                <w:rFonts w:ascii="GHEA Grapalat" w:eastAsia="Calibri" w:hAnsi="GHEA Grapalat" w:cs="Calibri"/>
                <w:sz w:val="20"/>
                <w:szCs w:val="20"/>
                <w:lang w:val="ru-RU"/>
              </w:rPr>
              <w:t>из офсетной</w:t>
            </w:r>
            <w:r w:rsidRPr="00EE4722">
              <w:rPr>
                <w:rFonts w:ascii="GHEA Grapalat" w:eastAsia="Calibri" w:hAnsi="GHEA Grapalat" w:cs="Calibri"/>
                <w:sz w:val="20"/>
                <w:szCs w:val="20"/>
                <w:lang w:val="hy-AM"/>
              </w:rPr>
              <w:t xml:space="preserve"> печат</w:t>
            </w:r>
            <w:r w:rsidRPr="00EE4722">
              <w:rPr>
                <w:rFonts w:ascii="GHEA Grapalat" w:eastAsia="Calibri" w:hAnsi="GHEA Grapalat" w:cs="Calibri"/>
                <w:sz w:val="20"/>
                <w:szCs w:val="20"/>
                <w:lang w:val="ru-RU"/>
              </w:rPr>
              <w:t>и</w:t>
            </w:r>
            <w:r w:rsidRPr="00EE4722">
              <w:rPr>
                <w:rFonts w:ascii="GHEA Grapalat" w:eastAsia="Calibri" w:hAnsi="GHEA Grapalat" w:cs="Calibri"/>
                <w:sz w:val="20"/>
                <w:szCs w:val="20"/>
                <w:lang w:val="hy-AM"/>
              </w:rPr>
              <w:t xml:space="preserve"> 70 гр. </w:t>
            </w:r>
            <w:r w:rsidRPr="00EE4722">
              <w:rPr>
                <w:rFonts w:ascii="GHEA Grapalat" w:eastAsia="Calibri" w:hAnsi="GHEA Grapalat" w:cs="Calibri"/>
                <w:sz w:val="20"/>
                <w:szCs w:val="20"/>
                <w:lang w:val="ru-RU"/>
              </w:rPr>
              <w:t>и</w:t>
            </w:r>
            <w:r w:rsidRPr="00EE4722">
              <w:rPr>
                <w:rFonts w:ascii="GHEA Grapalat" w:eastAsia="Calibri" w:hAnsi="GHEA Grapalat" w:cs="Calibri"/>
                <w:sz w:val="20"/>
                <w:szCs w:val="20"/>
                <w:lang w:val="hy-AM"/>
              </w:rPr>
              <w:t xml:space="preserve"> </w:t>
            </w:r>
            <w:r w:rsidRPr="00EE4722">
              <w:rPr>
                <w:rFonts w:ascii="GHEA Grapalat" w:eastAsia="Calibri" w:hAnsi="GHEA Grapalat" w:cs="Calibri"/>
                <w:sz w:val="20"/>
                <w:szCs w:val="20"/>
                <w:lang w:val="ru-RU"/>
              </w:rPr>
              <w:t>более</w:t>
            </w:r>
            <w:r w:rsidRPr="00EE4722">
              <w:rPr>
                <w:rFonts w:ascii="GHEA Grapalat" w:eastAsia="Calibri" w:hAnsi="GHEA Grapalat" w:cs="Calibri"/>
                <w:sz w:val="20"/>
                <w:szCs w:val="20"/>
                <w:lang w:val="hy-AM"/>
              </w:rPr>
              <w:t xml:space="preserve">, 32 страницы, размер 14,5 см х 10 см. написано на армянском </w:t>
            </w:r>
            <w:r w:rsidRPr="00EE4722">
              <w:rPr>
                <w:rFonts w:ascii="GHEA Grapalat" w:eastAsia="Calibri" w:hAnsi="GHEA Grapalat" w:cs="Calibri"/>
                <w:sz w:val="20"/>
                <w:szCs w:val="20"/>
                <w:lang w:val="ru-RU"/>
              </w:rPr>
              <w:t>и</w:t>
            </w:r>
            <w:r w:rsidRPr="00EE4722">
              <w:rPr>
                <w:rFonts w:ascii="GHEA Grapalat" w:eastAsia="Calibri" w:hAnsi="GHEA Grapalat" w:cs="Calibri"/>
                <w:sz w:val="20"/>
                <w:szCs w:val="20"/>
                <w:lang w:val="hy-AM"/>
              </w:rPr>
              <w:t xml:space="preserve"> русском. </w:t>
            </w:r>
            <w:r w:rsidRPr="00EE4722">
              <w:rPr>
                <w:rFonts w:ascii="GHEA Grapalat" w:eastAsia="Calibri" w:hAnsi="GHEA Grapalat" w:cs="Calibri"/>
                <w:sz w:val="20"/>
                <w:szCs w:val="20"/>
                <w:lang w:val="ru-RU"/>
              </w:rPr>
              <w:lastRenderedPageBreak/>
              <w:t xml:space="preserve">Согласно </w:t>
            </w:r>
            <w:r w:rsidRPr="00EE4722">
              <w:rPr>
                <w:rFonts w:ascii="GHEA Grapalat" w:eastAsia="Calibri" w:hAnsi="GHEA Grapalat" w:cs="Calibri"/>
                <w:sz w:val="20"/>
                <w:szCs w:val="20"/>
                <w:lang w:val="hy-AM"/>
              </w:rPr>
              <w:t>образцу заказчика.</w:t>
            </w:r>
          </w:p>
        </w:tc>
        <w:tc>
          <w:tcPr>
            <w:tcW w:w="1085" w:type="dxa"/>
          </w:tcPr>
          <w:p w14:paraId="01047F00" w14:textId="3353639F"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r w:rsidRPr="00004B14">
              <w:rPr>
                <w:rFonts w:ascii="GHEA Grapalat" w:hAnsi="GHEA Grapalat" w:cs="Calibri"/>
                <w:b/>
                <w:bCs/>
                <w:iCs/>
                <w:sz w:val="18"/>
                <w:szCs w:val="18"/>
                <w:lang w:val="ru-RU"/>
              </w:rPr>
              <w:lastRenderedPageBreak/>
              <w:t>Штук</w:t>
            </w:r>
          </w:p>
        </w:tc>
        <w:tc>
          <w:tcPr>
            <w:tcW w:w="1559" w:type="dxa"/>
            <w:vAlign w:val="center"/>
          </w:tcPr>
          <w:p w14:paraId="2488D641"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30903862" w14:textId="77777777" w:rsidR="000A02E5" w:rsidRPr="0046783C" w:rsidRDefault="000A02E5" w:rsidP="000A02E5">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7CFD27F" w14:textId="6910F463" w:rsidR="000A02E5" w:rsidRPr="0046783C" w:rsidRDefault="007F1C4F" w:rsidP="000A02E5">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cs="Calibri"/>
                <w:color w:val="000000"/>
                <w:sz w:val="20"/>
                <w:szCs w:val="20"/>
                <w:lang w:val="hy-AM"/>
              </w:rPr>
              <w:t>3000</w:t>
            </w:r>
          </w:p>
        </w:tc>
        <w:tc>
          <w:tcPr>
            <w:tcW w:w="1309" w:type="dxa"/>
            <w:vAlign w:val="center"/>
          </w:tcPr>
          <w:p w14:paraId="6ACB0785"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Align w:val="center"/>
          </w:tcPr>
          <w:p w14:paraId="09EC766A"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7"/>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0B363D"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8"/>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0A02E5" w:rsidRPr="00336962" w14:paraId="7C489519" w14:textId="77777777" w:rsidTr="00930EA5">
        <w:trPr>
          <w:gridAfter w:val="1"/>
          <w:wAfter w:w="16" w:type="dxa"/>
          <w:trHeight w:val="404"/>
          <w:jc w:val="center"/>
        </w:trPr>
        <w:tc>
          <w:tcPr>
            <w:tcW w:w="1674" w:type="dxa"/>
            <w:vAlign w:val="center"/>
          </w:tcPr>
          <w:p w14:paraId="5EEA491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D03D472" w14:textId="34F39FD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30197232</w:t>
            </w:r>
          </w:p>
        </w:tc>
        <w:tc>
          <w:tcPr>
            <w:tcW w:w="2423" w:type="dxa"/>
            <w:tcBorders>
              <w:top w:val="single" w:sz="4" w:space="0" w:color="auto"/>
              <w:left w:val="single" w:sz="4" w:space="0" w:color="auto"/>
              <w:bottom w:val="single" w:sz="4" w:space="0" w:color="auto"/>
              <w:right w:val="single" w:sz="4" w:space="0" w:color="auto"/>
            </w:tcBorders>
            <w:vAlign w:val="center"/>
          </w:tcPr>
          <w:p w14:paraId="76F9FD5E" w14:textId="0148845B"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3F60C8">
              <w:rPr>
                <w:rFonts w:ascii="GHEA Grapalat" w:hAnsi="GHEA Grapalat" w:cs="GHEA Grapalat"/>
                <w:sz w:val="18"/>
                <w:szCs w:val="18"/>
              </w:rPr>
              <w:t>Бумажная</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папка</w:t>
            </w:r>
            <w:proofErr w:type="spellEnd"/>
            <w:r w:rsidRPr="003F60C8">
              <w:rPr>
                <w:rFonts w:ascii="GHEA Grapalat" w:hAnsi="GHEA Grapalat" w:cs="GHEA Grapalat"/>
                <w:sz w:val="18"/>
                <w:szCs w:val="18"/>
              </w:rPr>
              <w:t xml:space="preserve"> </w:t>
            </w:r>
            <w:proofErr w:type="spellStart"/>
            <w:r w:rsidRPr="003F60C8">
              <w:rPr>
                <w:rFonts w:ascii="GHEA Grapalat" w:hAnsi="GHEA Grapalat" w:cs="GHEA Grapalat"/>
                <w:sz w:val="18"/>
                <w:szCs w:val="18"/>
              </w:rPr>
              <w:t>скоросшиватель</w:t>
            </w:r>
            <w:proofErr w:type="spellEnd"/>
          </w:p>
        </w:tc>
        <w:tc>
          <w:tcPr>
            <w:tcW w:w="923" w:type="dxa"/>
            <w:vAlign w:val="center"/>
          </w:tcPr>
          <w:p w14:paraId="6F79E4D3"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24C5F39" w14:textId="3681C580"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36EDEF31" w14:textId="00B18D2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60FDEA57" w14:textId="1C1DFD1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51" w:type="dxa"/>
            <w:vAlign w:val="center"/>
          </w:tcPr>
          <w:p w14:paraId="0813E6A6" w14:textId="7582204C"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679" w:type="dxa"/>
            <w:vAlign w:val="center"/>
          </w:tcPr>
          <w:p w14:paraId="7E841603" w14:textId="6D23354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C4D7BA2" w14:textId="7ABFDA4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38CCA26" w14:textId="2D25CECE"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33D48B" w14:textId="1E7B75CD"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4E6DAFF0" w14:textId="0162FF7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103630D" w14:textId="4DEEF801"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9FBD3E5" w14:textId="63AD29A9"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CFCE0CB" w14:textId="052421E6"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0A02E5" w:rsidRPr="00336962" w14:paraId="638EEB39" w14:textId="77777777" w:rsidTr="00930EA5">
        <w:trPr>
          <w:gridAfter w:val="1"/>
          <w:wAfter w:w="16" w:type="dxa"/>
          <w:trHeight w:val="404"/>
          <w:jc w:val="center"/>
        </w:trPr>
        <w:tc>
          <w:tcPr>
            <w:tcW w:w="1674" w:type="dxa"/>
            <w:vAlign w:val="center"/>
          </w:tcPr>
          <w:p w14:paraId="60699D7D" w14:textId="77777777" w:rsidR="000A02E5" w:rsidRPr="0046783C" w:rsidRDefault="000A02E5" w:rsidP="000A02E5">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4ECB9E79" w14:textId="0724389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980560">
              <w:rPr>
                <w:rFonts w:ascii="GHEA Grapalat" w:eastAsia="SimSun" w:hAnsi="GHEA Grapalat" w:cs="Calibri"/>
                <w:iCs/>
                <w:color w:val="000000"/>
                <w:sz w:val="18"/>
                <w:szCs w:val="18"/>
                <w:lang w:eastAsia="zh-CN"/>
              </w:rPr>
              <w:t>22851100</w:t>
            </w:r>
          </w:p>
        </w:tc>
        <w:tc>
          <w:tcPr>
            <w:tcW w:w="2423" w:type="dxa"/>
            <w:tcBorders>
              <w:top w:val="single" w:sz="4" w:space="0" w:color="auto"/>
              <w:left w:val="single" w:sz="4" w:space="0" w:color="auto"/>
              <w:bottom w:val="single" w:sz="4" w:space="0" w:color="auto"/>
              <w:right w:val="single" w:sz="4" w:space="0" w:color="auto"/>
            </w:tcBorders>
            <w:vAlign w:val="center"/>
          </w:tcPr>
          <w:p w14:paraId="748B6E88" w14:textId="139ADEE2"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r w:rsidRPr="00EE4722">
              <w:rPr>
                <w:rFonts w:ascii="GHEA Grapalat" w:hAnsi="GHEA Grapalat"/>
                <w:sz w:val="20"/>
                <w:szCs w:val="20"/>
                <w:lang w:val="ru-RU"/>
              </w:rPr>
              <w:t xml:space="preserve">Быстросшиватель пластиковый </w:t>
            </w:r>
            <w:r w:rsidRPr="00EE4722">
              <w:rPr>
                <w:rFonts w:ascii="GHEA Grapalat" w:hAnsi="GHEA Grapalat"/>
                <w:sz w:val="20"/>
                <w:szCs w:val="20"/>
              </w:rPr>
              <w:t>A</w:t>
            </w:r>
            <w:r w:rsidRPr="00EE4722">
              <w:rPr>
                <w:rFonts w:ascii="GHEA Grapalat" w:hAnsi="GHEA Grapalat"/>
                <w:sz w:val="20"/>
                <w:szCs w:val="20"/>
                <w:lang w:val="ru-RU"/>
              </w:rPr>
              <w:t>4, толщина 2,5 мм</w:t>
            </w:r>
          </w:p>
        </w:tc>
        <w:tc>
          <w:tcPr>
            <w:tcW w:w="923" w:type="dxa"/>
            <w:vAlign w:val="center"/>
          </w:tcPr>
          <w:p w14:paraId="241C4ACC" w14:textId="77777777" w:rsidR="000A02E5" w:rsidRPr="00336962" w:rsidRDefault="000A02E5" w:rsidP="000A02E5">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C6E4375" w14:textId="2A5CE790" w:rsidR="000A02E5"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5D1EC70E" w14:textId="5ACDF5D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00C73F21" w14:textId="35A7C0E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76CD7CB2" w14:textId="45825FF3"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4435C335" w14:textId="5C029137"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D8EA816" w14:textId="6989C305"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4D33A0B" w14:textId="650B8110"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666A0F8" w14:textId="05633262"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A3A364A" w14:textId="49909ED6"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64199D1" w14:textId="4C2A4B49"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DB68DBE" w14:textId="0D971DA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7F6868F1" w14:textId="7959DD0B" w:rsidR="000A02E5" w:rsidRPr="0046783C" w:rsidRDefault="000A02E5" w:rsidP="000A02E5">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0B363D" w:rsidRPr="00336962" w14:paraId="318C2755" w14:textId="77777777" w:rsidTr="00930EA5">
        <w:trPr>
          <w:gridAfter w:val="1"/>
          <w:wAfter w:w="16" w:type="dxa"/>
          <w:trHeight w:val="404"/>
          <w:jc w:val="center"/>
        </w:trPr>
        <w:tc>
          <w:tcPr>
            <w:tcW w:w="1674" w:type="dxa"/>
            <w:vAlign w:val="center"/>
          </w:tcPr>
          <w:p w14:paraId="155EC813" w14:textId="77777777" w:rsidR="000B363D" w:rsidRPr="0046783C" w:rsidRDefault="000B363D" w:rsidP="000B363D">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702E45AF" w14:textId="1C220CD3" w:rsidR="000B363D" w:rsidRPr="00336962" w:rsidRDefault="000B363D" w:rsidP="000B363D">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8"/>
                <w:szCs w:val="18"/>
                <w:lang w:val="hy-AM" w:eastAsia="ru-RU" w:bidi="ru-RU"/>
              </w:rPr>
              <w:t>22451280</w:t>
            </w:r>
          </w:p>
        </w:tc>
        <w:tc>
          <w:tcPr>
            <w:tcW w:w="2423" w:type="dxa"/>
            <w:tcBorders>
              <w:top w:val="single" w:sz="4" w:space="0" w:color="auto"/>
              <w:left w:val="single" w:sz="4" w:space="0" w:color="auto"/>
              <w:bottom w:val="single" w:sz="4" w:space="0" w:color="auto"/>
              <w:right w:val="single" w:sz="4" w:space="0" w:color="auto"/>
            </w:tcBorders>
            <w:vAlign w:val="center"/>
          </w:tcPr>
          <w:p w14:paraId="3A344C8A" w14:textId="6152AD14" w:rsidR="000B363D" w:rsidRPr="00336962" w:rsidRDefault="000B363D" w:rsidP="000B363D">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EE4722">
              <w:rPr>
                <w:rFonts w:ascii="GHEA Grapalat" w:eastAsia="Calibri" w:hAnsi="GHEA Grapalat" w:cs="Calibri"/>
                <w:sz w:val="20"/>
                <w:szCs w:val="20"/>
              </w:rPr>
              <w:t>Зачетная</w:t>
            </w:r>
            <w:proofErr w:type="spellEnd"/>
            <w:r w:rsidRPr="00EE4722">
              <w:rPr>
                <w:rFonts w:ascii="GHEA Grapalat" w:eastAsia="Calibri" w:hAnsi="GHEA Grapalat" w:cs="Calibri"/>
                <w:sz w:val="20"/>
                <w:szCs w:val="20"/>
              </w:rPr>
              <w:t xml:space="preserve"> </w:t>
            </w:r>
            <w:proofErr w:type="spellStart"/>
            <w:r w:rsidRPr="00EE4722">
              <w:rPr>
                <w:rFonts w:ascii="GHEA Grapalat" w:eastAsia="Calibri" w:hAnsi="GHEA Grapalat" w:cs="Calibri"/>
                <w:sz w:val="20"/>
                <w:szCs w:val="20"/>
              </w:rPr>
              <w:t>книжка</w:t>
            </w:r>
            <w:proofErr w:type="spellEnd"/>
          </w:p>
        </w:tc>
        <w:tc>
          <w:tcPr>
            <w:tcW w:w="923" w:type="dxa"/>
            <w:vAlign w:val="center"/>
          </w:tcPr>
          <w:p w14:paraId="0369130B" w14:textId="77777777" w:rsidR="000B363D" w:rsidRPr="00336962" w:rsidRDefault="000B363D" w:rsidP="000B363D">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10C365B" w14:textId="43319830" w:rsidR="000B363D"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p>
        </w:tc>
        <w:tc>
          <w:tcPr>
            <w:tcW w:w="671" w:type="dxa"/>
            <w:vAlign w:val="center"/>
          </w:tcPr>
          <w:p w14:paraId="7C8E2516" w14:textId="492C4A77"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7431A9B6" w14:textId="391EB481"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30489A89" w14:textId="7FA0064D"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6C5D5781" w14:textId="2EF11C2A"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3F2D29E" w14:textId="72D243FB"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2586E0D3" w14:textId="0786F464"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26BC7EF" w14:textId="5F5A4BB6"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BE1E807" w14:textId="2617657A"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48F23F7" w14:textId="6A9CC36C"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263A93F" w14:textId="1B01F8BA"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460D305" w14:textId="35AFC007" w:rsidR="000B363D" w:rsidRPr="0046783C" w:rsidRDefault="000B363D" w:rsidP="000B363D">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0B363D"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E994" w14:textId="77777777" w:rsidR="00D607FC" w:rsidRDefault="00D607FC" w:rsidP="00336962">
      <w:pPr>
        <w:spacing w:after="0" w:line="240" w:lineRule="auto"/>
      </w:pPr>
      <w:r>
        <w:separator/>
      </w:r>
    </w:p>
  </w:endnote>
  <w:endnote w:type="continuationSeparator" w:id="0">
    <w:p w14:paraId="177B9284" w14:textId="77777777" w:rsidR="00D607FC" w:rsidRDefault="00D607FC"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378F" w14:textId="77777777" w:rsidR="00D607FC" w:rsidRDefault="00D607FC" w:rsidP="00336962">
      <w:pPr>
        <w:spacing w:after="0" w:line="240" w:lineRule="auto"/>
      </w:pPr>
      <w:r>
        <w:separator/>
      </w:r>
    </w:p>
  </w:footnote>
  <w:footnote w:type="continuationSeparator" w:id="0">
    <w:p w14:paraId="108D2CE1" w14:textId="77777777" w:rsidR="00D607FC" w:rsidRDefault="00D607FC"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1B74926B" w14:textId="40DF84D1" w:rsidR="006266CF" w:rsidRPr="00B821D4" w:rsidRDefault="006266CF" w:rsidP="006266CF">
      <w:pPr>
        <w:pStyle w:val="FootnoteText"/>
        <w:widowControl w:val="0"/>
        <w:jc w:val="both"/>
        <w:rPr>
          <w:rFonts w:ascii="GHEA Grapalat" w:hAnsi="GHEA Grapalat"/>
          <w:i/>
        </w:rPr>
      </w:pPr>
    </w:p>
    <w:p w14:paraId="46A04089" w14:textId="478B8CD9" w:rsidR="00336962" w:rsidRPr="00E861BF" w:rsidRDefault="00336962" w:rsidP="00336962">
      <w:pPr>
        <w:pStyle w:val="FootnoteText"/>
        <w:widowControl w:val="0"/>
        <w:jc w:val="both"/>
        <w:rPr>
          <w:rFonts w:ascii="GHEA Grapalat" w:hAnsi="GHEA Grapalat"/>
          <w:i/>
        </w:rPr>
      </w:pPr>
    </w:p>
  </w:footnote>
  <w:footnote w:id="27">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395" w:hanging="405"/>
      </w:pPr>
      <w:rPr>
        <w:rFonts w:hint="default"/>
      </w:r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1"/>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A02E5"/>
    <w:rsid w:val="000B363D"/>
    <w:rsid w:val="000B553A"/>
    <w:rsid w:val="000C7523"/>
    <w:rsid w:val="00165736"/>
    <w:rsid w:val="00274344"/>
    <w:rsid w:val="00275B69"/>
    <w:rsid w:val="00315355"/>
    <w:rsid w:val="00336962"/>
    <w:rsid w:val="0046783C"/>
    <w:rsid w:val="00497EDD"/>
    <w:rsid w:val="004B60D0"/>
    <w:rsid w:val="004B6F9B"/>
    <w:rsid w:val="004C71A3"/>
    <w:rsid w:val="005316F5"/>
    <w:rsid w:val="00533F0D"/>
    <w:rsid w:val="006266CF"/>
    <w:rsid w:val="006E32B8"/>
    <w:rsid w:val="0076788D"/>
    <w:rsid w:val="007F1C4F"/>
    <w:rsid w:val="00845DAF"/>
    <w:rsid w:val="00902AC8"/>
    <w:rsid w:val="009212D4"/>
    <w:rsid w:val="009803E5"/>
    <w:rsid w:val="00985B4F"/>
    <w:rsid w:val="0099268A"/>
    <w:rsid w:val="009B6109"/>
    <w:rsid w:val="009D5103"/>
    <w:rsid w:val="00A07994"/>
    <w:rsid w:val="00A442D8"/>
    <w:rsid w:val="00A61709"/>
    <w:rsid w:val="00B726B7"/>
    <w:rsid w:val="00B74653"/>
    <w:rsid w:val="00B821D4"/>
    <w:rsid w:val="00BB4B8E"/>
    <w:rsid w:val="00CE1104"/>
    <w:rsid w:val="00D11C66"/>
    <w:rsid w:val="00D607FC"/>
    <w:rsid w:val="00E042C2"/>
    <w:rsid w:val="00E14EF4"/>
    <w:rsid w:val="00E3061B"/>
    <w:rsid w:val="00E778B8"/>
    <w:rsid w:val="00EA4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87</Pages>
  <Words>21137</Words>
  <Characters>120485</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17</cp:revision>
  <dcterms:created xsi:type="dcterms:W3CDTF">2026-01-19T13:15:00Z</dcterms:created>
  <dcterms:modified xsi:type="dcterms:W3CDTF">2026-05-22T06:00:00Z</dcterms:modified>
</cp:coreProperties>
</file>